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677"/>
        <w:tblGridChange w:id="0">
          <w:tblGrid>
            <w:gridCol w:w="4962"/>
            <w:gridCol w:w="4677"/>
          </w:tblGrid>
        </w:tblGridChange>
      </w:tblGrid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ind w:left="219" w:hanging="327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ĐƠN VỊ: 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776765753"/>
                <w:tag w:val="goog_rdk_1"/>
              </w:sdtPr>
              <w:sdtContent>
                <w:del w:author="TÀI NGUYỄN TẤN" w:id="0" w:date="2025-09-15T07:20:54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8"/>
                      <w:szCs w:val="28"/>
                      <w:rtl w:val="0"/>
                    </w:rPr>
                    <w:delText xml:space="preserve">&lt; </w:delTex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delText xml:space="preserve">Tiêu đề </w:delTex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8"/>
                      <w:szCs w:val="28"/>
                      <w:rtl w:val="0"/>
                    </w:rPr>
                    <w:delText xml:space="preserve">&gt;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GIẤY XÁC NHẬN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Cán bộ, công chức, viên chức hoàn thành tốt nhiệm vụ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Kính gửi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Trường Chính trị Phạm Hùng tỉnh Vĩnh Long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Cơ quan/đơn vị: 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..........................................................................................................................................Xác nhận đồng chí: .........................................................................................................</w:t>
        <w:br w:type="textWrapping"/>
        <w:t xml:space="preserve">- Ngày, tháng, năm sinh: .................................................................................................</w:t>
        <w:br w:type="textWrapping"/>
        <w:t xml:space="preserve">- Chức vụ/chức danh: 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Đơn vị công tác: ............................................................................................................</w:t>
        <w:br w:type="textWrapping"/>
        <w:t xml:space="preserve">Trong 02 năm liên tục liền kề trước thời điểm cử dự tuyển lớp Trung cấp lý luận chính trị, đồng chí ......................................................................................................... đã hoàn thành tốt nhiệm vụ được giao;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Chấp hành tốt chủ trương, đường lối của Đảng, chính sách pháp luật của Nhà nước;</w:t>
        <w:br w:type="textWrapping"/>
        <w:t xml:space="preserve">- Không vi phạm kỷ luật tại cơ quan, đơn vị từ hình thức cảnh cáo trở lên.</w:t>
      </w:r>
    </w:p>
    <w:p w:rsidR="00000000" w:rsidDel="00000000" w:rsidP="00000000" w:rsidRDefault="00000000" w:rsidRPr="00000000" w14:paraId="0000000F">
      <w:pPr>
        <w:spacing w:after="0" w:line="360" w:lineRule="auto"/>
        <w:ind w:right="4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wec37u1rvn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Cơ quan/đơn vị: ……………..…………… xác nhận những thông tin trên là đúng sự thật, để làm cơ sở cho đồng chí ................................................................................. được xem xét, cử dự tuyển lớp Trung cấp lý luận chính trị theo quy định.</w:t>
        <w:br w:type="textWrapping"/>
      </w:r>
    </w:p>
    <w:p w:rsidR="00000000" w:rsidDel="00000000" w:rsidP="00000000" w:rsidRDefault="00000000" w:rsidRPr="00000000" w14:paraId="00000010">
      <w:pPr>
        <w:spacing w:after="0" w:lineRule="auto"/>
        <w:ind w:left="3600" w:firstLine="72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......, ngày .... tháng .... năm 202....</w:t>
      </w:r>
    </w:p>
    <w:p w:rsidR="00000000" w:rsidDel="00000000" w:rsidP="00000000" w:rsidRDefault="00000000" w:rsidRPr="00000000" w14:paraId="00000011">
      <w:pPr>
        <w:spacing w:after="0" w:lineRule="auto"/>
        <w:ind w:left="2880" w:firstLine="119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THỦ TRƯỞNG CƠ QUAN/ĐƠN VỊ</w:t>
      </w:r>
    </w:p>
    <w:p w:rsidR="00000000" w:rsidDel="00000000" w:rsidP="00000000" w:rsidRDefault="00000000" w:rsidRPr="00000000" w14:paraId="00000012">
      <w:pPr>
        <w:spacing w:after="0" w:lineRule="auto"/>
        <w:ind w:left="2880" w:firstLine="1056.0000000000002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(Ký tên, đóng dấu, ghi rõ họ tên, chức vụ)</w:t>
      </w:r>
    </w:p>
    <w:sectPr>
      <w:pgSz w:h="15840" w:w="12240" w:orient="portrait"/>
      <w:pgMar w:bottom="1134" w:top="1134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40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99"/>
    <w:unhideWhenUsed w:val="1"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 w:val="1"/>
    <w:qFormat w:val="1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 w:val="1"/>
    <w:qFormat w:val="1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 w:val="1"/>
    <w:qFormat w:val="1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qFormat w:val="1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qFormat w:val="1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qFormat w:val="1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qFormat w:val="1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qFormat w:val="1"/>
    <w:pPr>
      <w:numPr>
        <w:numId w:val="3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qFormat w:val="1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qFormat w:val="1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qFormat w:val="1"/>
    <w:pPr>
      <w:spacing w:after="120"/>
      <w:ind w:left="1080"/>
      <w:contextualSpacing w:val="1"/>
    </w:pPr>
  </w:style>
  <w:style w:type="paragraph" w:styleId="ListNumber">
    <w:name w:val="List Number"/>
    <w:basedOn w:val="Normal"/>
    <w:uiPriority w:val="99"/>
    <w:unhideWhenUsed w:val="1"/>
    <w:qFormat w:val="1"/>
    <w:pPr>
      <w:numPr>
        <w:numId w:val="4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qFormat w:val="1"/>
    <w:pPr>
      <w:numPr>
        <w:numId w:val="5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qFormat w:val="1"/>
    <w:pPr>
      <w:numPr>
        <w:numId w:val="6"/>
      </w:numPr>
      <w:contextualSpacing w:val="1"/>
    </w:pPr>
  </w:style>
  <w:style w:type="paragraph" w:styleId="MacroText">
    <w:name w:val="macro"/>
    <w:link w:val="MacroTextChar"/>
    <w:uiPriority w:val="99"/>
    <w:unhideWhenUsed w:val="1"/>
    <w:qFormat w:val="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table" w:styleId="TableGrid">
    <w:name w:val="Table Grid"/>
    <w:basedOn w:val="TableNormal"/>
    <w:uiPriority w:val="59"/>
    <w:qFormat w:val="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qFormat w:val="1"/>
    <w:rPr>
      <w:color w:val="000000" w:themeColor="text1" w:themeShade="0000BF"/>
    </w:rPr>
    <w:tblPr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qFormat w:val="1"/>
    <w:rPr>
      <w:color w:val="365f91" w:themeColor="accent1" w:themeShade="0000BF"/>
    </w:rPr>
    <w:tblPr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qFormat w:val="1"/>
    <w:rPr>
      <w:color w:val="943634" w:themeColor="accent2" w:themeShade="0000BF"/>
    </w:rPr>
    <w:tblPr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qFormat w:val="1"/>
    <w:rPr>
      <w:color w:val="76923c" w:themeColor="accent3" w:themeShade="0000BF"/>
    </w:rPr>
    <w:tblPr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qFormat w:val="1"/>
    <w:rPr>
      <w:color w:val="5f497a" w:themeColor="accent4" w:themeShade="0000BF"/>
    </w:rPr>
    <w:tblPr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qFormat w:val="1"/>
    <w:rPr>
      <w:color w:val="31849b" w:themeColor="accent5" w:themeShade="0000BF"/>
    </w:rPr>
    <w:tblPr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qFormat w:val="1"/>
    <w:rPr>
      <w:color w:val="e36c0a" w:themeColor="accent6" w:themeShade="0000BF"/>
    </w:rPr>
    <w:tblPr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qFormat w:val="1"/>
    <w:tblPr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qFormat w:val="1"/>
    <w:tblPr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qFormat w:val="1"/>
    <w:tblPr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qFormat w:val="1"/>
    <w:tblPr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qFormat w:val="1"/>
    <w:tblPr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qFormat w:val="1"/>
    <w:tblPr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qFormat w:val="1"/>
    <w:tblPr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qFormat w:val="1"/>
    <w:tblPr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auto" w:space="0" w:sz="8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auto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qFormat w:val="1"/>
    <w:tblPr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auto" w:space="0" w:sz="8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auto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qFormat w:val="1"/>
    <w:tblPr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auto" w:space="0" w:sz="8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auto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qFormat w:val="1"/>
    <w:tblPr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auto" w:space="0" w:sz="8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auto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qFormat w:val="1"/>
    <w:tblPr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auto" w:space="0" w:sz="8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auto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qFormat w:val="1"/>
    <w:tblPr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auto" w:space="0" w:sz="8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auto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qFormat w:val="1"/>
    <w:tblPr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auto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auto"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auto" w:space="0" w:sz="8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auto" w:space="0" w:sz="8" w:val="single"/>
        </w:tcBorders>
      </w:tcPr>
    </w:tblStylePr>
  </w:style>
  <w:style w:type="table" w:styleId="MediumShading1">
    <w:name w:val="Medium Shading 1"/>
    <w:basedOn w:val="TableNormal"/>
    <w:uiPriority w:val="63"/>
    <w:qFormat w:val="1"/>
    <w:tblPr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qFormat w:val="1"/>
    <w:tblPr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qFormat w:val="1"/>
    <w:tblPr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qFormat w:val="1"/>
    <w:tblPr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qFormat w:val="1"/>
    <w:tblPr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qFormat w:val="1"/>
    <w:tblPr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qFormat w:val="1"/>
    <w:tblPr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qFormat w:val="1"/>
    <w:tblPr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qFormat w:val="1"/>
    <w:rPr>
      <w:color w:val="000000" w:themeColor="text1"/>
    </w:rPr>
    <w:tblPr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qFormat w:val="1"/>
    <w:rPr>
      <w:color w:val="000000" w:themeColor="text1"/>
    </w:rPr>
    <w:tblPr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qFormat w:val="1"/>
    <w:rPr>
      <w:color w:val="000000" w:themeColor="text1"/>
    </w:rPr>
    <w:tblPr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qFormat w:val="1"/>
    <w:rPr>
      <w:color w:val="000000" w:themeColor="text1"/>
    </w:rPr>
    <w:tblPr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qFormat w:val="1"/>
    <w:rPr>
      <w:color w:val="000000" w:themeColor="text1"/>
    </w:rPr>
    <w:tblPr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qFormat w:val="1"/>
    <w:rPr>
      <w:color w:val="000000" w:themeColor="text1"/>
    </w:rPr>
    <w:tblPr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qFormat w:val="1"/>
    <w:rPr>
      <w:color w:val="000000" w:themeColor="text1"/>
    </w:rPr>
    <w:tblPr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qFormat w:val="1"/>
    <w:tblPr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tblPr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tblPr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tblPr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qFormat w:val="1"/>
    <w:tblPr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qFormat w:val="1"/>
    <w:tblPr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qFormat w:val="1"/>
    <w:tblPr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qFormat w:val="1"/>
    <w:rPr>
      <w:rFonts w:asciiTheme="majorHAnsi" w:cstheme="majorBidi" w:eastAsiaTheme="majorEastAsia" w:hAnsiTheme="majorHAnsi"/>
      <w:color w:val="000000" w:themeColor="text1"/>
    </w:rPr>
    <w:tblPr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auto" w:space="0" w:sz="6" w:val="single"/>
          <w:insideV w:color="auto" w:space="0" w:sz="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qFormat w:val="1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qFormat w:val="1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qFormat w:val="1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qFormat w:val="1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qFormat w:val="1"/>
    <w:tblPr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auto" w:space="0" w:sz="8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auto" w:space="0" w:sz="8" w:val="single"/>
          <w:insideV w:color="auto" w:space="0" w:sz="8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qFormat w:val="1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qFormat w:val="1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qFormat w:val="1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qFormat w:val="1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uto" w:space="0" w:sz="4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 w:val="1"/>
    <w:rPr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BodyTextChar" w:customStyle="1">
    <w:name w:val="Body Text Char"/>
    <w:basedOn w:val="DefaultParagraphFont"/>
    <w:link w:val="BodyText"/>
    <w:uiPriority w:val="99"/>
  </w:style>
  <w:style w:type="character" w:styleId="BodyText2Char" w:customStyle="1">
    <w:name w:val="Body Text 2 Char"/>
    <w:basedOn w:val="DefaultParagraphFont"/>
    <w:link w:val="BodyText2"/>
    <w:uiPriority w:val="99"/>
    <w:qFormat w:val="1"/>
  </w:style>
  <w:style w:type="character" w:styleId="BodyText3Char" w:customStyle="1">
    <w:name w:val="Body Text 3 Char"/>
    <w:basedOn w:val="DefaultParagraphFont"/>
    <w:link w:val="BodyText3"/>
    <w:uiPriority w:val="99"/>
    <w:qFormat w:val="1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 w:val="1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qFormat w:val="1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qFormat w:val="1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Pr>
      <w:rFonts w:asciiTheme="majorHAnsi" w:cstheme="majorBidi" w:eastAsiaTheme="majorEastAsia" w:hAnsiTheme="majorHAnsi"/>
      <w:color w:val="244061" w:themeColor="accent1" w:themeShade="00008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244061" w:themeColor="accent1" w:themeShade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qFormat w:val="1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qFormat w:val="1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Pr>
      <w:b w:val="1"/>
      <w:bCs w:val="1"/>
      <w:i w:val="1"/>
      <w:iCs w:val="1"/>
      <w:color w:val="4f81bd" w:themeColor="accent1"/>
    </w:rPr>
  </w:style>
  <w:style w:type="character" w:styleId="SubtleEmphasis1" w:customStyle="1">
    <w:name w:val="Subtle Emphasis1"/>
    <w:basedOn w:val="DefaultParagraphFont"/>
    <w:uiPriority w:val="19"/>
    <w:qFormat w:val="1"/>
    <w:rPr>
      <w:i w:val="1"/>
      <w:iCs w:val="1"/>
      <w:color w:val="7f7f7f" w:themeColor="text1" w:themeTint="000080"/>
    </w:rPr>
  </w:style>
  <w:style w:type="character" w:styleId="IntenseEmphasis1" w:customStyle="1">
    <w:name w:val="Intense Emphasis1"/>
    <w:basedOn w:val="DefaultParagraphFont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ubtleReference1" w:customStyle="1">
    <w:name w:val="Subtle Reference1"/>
    <w:basedOn w:val="DefaultParagraphFont"/>
    <w:uiPriority w:val="31"/>
    <w:qFormat w:val="1"/>
    <w:rPr>
      <w:smallCaps w:val="1"/>
      <w:color w:val="c0504d" w:themeColor="accent2"/>
      <w:u w:val="single"/>
    </w:rPr>
  </w:style>
  <w:style w:type="character" w:styleId="IntenseReference1" w:customStyle="1">
    <w:name w:val="Intense Reference1"/>
    <w:basedOn w:val="DefaultParagraphFont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1" w:customStyle="1">
    <w:name w:val="Book Title1"/>
    <w:basedOn w:val="DefaultParagraphFont"/>
    <w:uiPriority w:val="33"/>
    <w:qFormat w:val="1"/>
    <w:rPr>
      <w:b w:val="1"/>
      <w:bCs w:val="1"/>
      <w:smallCaps w:val="1"/>
      <w:spacing w:val="5"/>
    </w:rPr>
  </w:style>
  <w:style w:type="paragraph" w:styleId="TOCHeading1" w:customStyle="1">
    <w:name w:val="TOC Heading1"/>
    <w:basedOn w:val="Heading1"/>
    <w:next w:val="Normal"/>
    <w:uiPriority w:val="39"/>
    <w:semiHidden w:val="1"/>
    <w:unhideWhenUsed w:val="1"/>
    <w:qFormat w:val="1"/>
    <w:pPr>
      <w:outlineLvl w:val="9"/>
    </w:p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M8rRkkp40ohuin033rRfe/Y/Q==">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2025-09-10T07:30:00Z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1B931160954C4EBCB6F853772CFDCE7D_13</vt:lpwstr>
  </property>
</Properties>
</file>